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93" w:rsidRDefault="00C416C3">
      <w:r>
        <w:rPr>
          <w:rFonts w:hint="eastAsia"/>
        </w:rPr>
        <w:t>様式第１号</w:t>
      </w:r>
      <w:r w:rsidR="0055479B">
        <w:rPr>
          <w:rFonts w:hint="eastAsia"/>
        </w:rPr>
        <w:t>（第</w:t>
      </w:r>
      <w:r w:rsidR="00183E9E">
        <w:rPr>
          <w:rFonts w:hint="eastAsia"/>
        </w:rPr>
        <w:t>５</w:t>
      </w:r>
      <w:r w:rsidR="00C33970">
        <w:rPr>
          <w:rFonts w:hint="eastAsia"/>
        </w:rPr>
        <w:t>条関係</w:t>
      </w:r>
      <w:r w:rsidR="0055479B">
        <w:rPr>
          <w:rFonts w:hint="eastAsia"/>
        </w:rPr>
        <w:t>）</w:t>
      </w:r>
    </w:p>
    <w:p w:rsidR="00251198" w:rsidRDefault="00251198">
      <w:pPr>
        <w:rPr>
          <w:ins w:id="0" w:author="国際湖沼環境委員会" w:date="2018-05-07T14:09:00Z"/>
          <w:sz w:val="24"/>
          <w:szCs w:val="24"/>
        </w:rPr>
        <w:pPrChange w:id="1" w:author="国際湖沼環境委員会" w:date="2018-05-07T14:09:00Z">
          <w:pPr>
            <w:jc w:val="center"/>
          </w:pPr>
        </w:pPrChange>
      </w:pPr>
    </w:p>
    <w:p w:rsidR="00C33970" w:rsidRPr="00523722" w:rsidRDefault="00523722" w:rsidP="00421147">
      <w:pPr>
        <w:jc w:val="center"/>
        <w:rPr>
          <w:sz w:val="24"/>
          <w:szCs w:val="24"/>
        </w:rPr>
      </w:pPr>
      <w:r w:rsidRPr="00523722">
        <w:rPr>
          <w:rFonts w:hint="eastAsia"/>
          <w:sz w:val="24"/>
          <w:szCs w:val="24"/>
        </w:rPr>
        <w:t>第</w:t>
      </w:r>
      <w:ins w:id="2" w:author="国際湖沼環境委員会" w:date="2018-05-02T17:56:00Z">
        <w:r w:rsidR="005E1BCB">
          <w:rPr>
            <w:rFonts w:hint="eastAsia"/>
            <w:sz w:val="24"/>
            <w:szCs w:val="24"/>
          </w:rPr>
          <w:t>17</w:t>
        </w:r>
      </w:ins>
      <w:del w:id="3" w:author="国際湖沼環境委員会" w:date="2018-05-02T17:56:00Z">
        <w:r w:rsidRPr="00523722" w:rsidDel="005E1BCB">
          <w:rPr>
            <w:rFonts w:hint="eastAsia"/>
            <w:sz w:val="24"/>
            <w:szCs w:val="24"/>
          </w:rPr>
          <w:delText>１</w:delText>
        </w:r>
      </w:del>
      <w:del w:id="4" w:author="国際湖沼環境委員会" w:date="2016-05-10T14:08:00Z">
        <w:r w:rsidRPr="00523722" w:rsidDel="00162164">
          <w:rPr>
            <w:rFonts w:hint="eastAsia"/>
            <w:sz w:val="24"/>
            <w:szCs w:val="24"/>
          </w:rPr>
          <w:delText>５</w:delText>
        </w:r>
      </w:del>
      <w:r w:rsidRPr="00523722">
        <w:rPr>
          <w:rFonts w:hint="eastAsia"/>
          <w:sz w:val="24"/>
          <w:szCs w:val="24"/>
        </w:rPr>
        <w:t>回世界湖沼会議滋賀県民等参加</w:t>
      </w:r>
      <w:r w:rsidR="00C33970" w:rsidRPr="00523722">
        <w:rPr>
          <w:rFonts w:hint="eastAsia"/>
          <w:sz w:val="24"/>
          <w:szCs w:val="24"/>
        </w:rPr>
        <w:t>助成金交付申請書兼実績報告書</w:t>
      </w:r>
    </w:p>
    <w:p w:rsidR="00421147" w:rsidRDefault="00421147" w:rsidP="00C33970"/>
    <w:p w:rsidR="00C33970" w:rsidRDefault="00C33970" w:rsidP="00C33970">
      <w:pPr>
        <w:ind w:firstLineChars="100" w:firstLine="210"/>
      </w:pPr>
      <w:r>
        <w:rPr>
          <w:rFonts w:hint="eastAsia"/>
        </w:rPr>
        <w:t>次のとおり、</w:t>
      </w:r>
      <w:r w:rsidRPr="00C33970">
        <w:rPr>
          <w:rFonts w:hint="eastAsia"/>
        </w:rPr>
        <w:t>第</w:t>
      </w:r>
      <w:del w:id="5" w:author="国際湖沼環境委員会" w:date="2018-05-02T17:56:00Z">
        <w:r w:rsidRPr="00C33970" w:rsidDel="005E1BCB">
          <w:rPr>
            <w:rFonts w:hint="eastAsia"/>
          </w:rPr>
          <w:delText>１</w:delText>
        </w:r>
      </w:del>
      <w:del w:id="6" w:author="国際湖沼環境委員会" w:date="2016-05-10T14:08:00Z">
        <w:r w:rsidRPr="00C33970" w:rsidDel="00162164">
          <w:rPr>
            <w:rFonts w:hint="eastAsia"/>
          </w:rPr>
          <w:delText>５</w:delText>
        </w:r>
      </w:del>
      <w:ins w:id="7" w:author="国際湖沼環境委員会" w:date="2018-05-02T17:56:00Z">
        <w:r w:rsidR="005E1BCB">
          <w:rPr>
            <w:rFonts w:hint="eastAsia"/>
          </w:rPr>
          <w:t>17</w:t>
        </w:r>
      </w:ins>
      <w:r w:rsidRPr="00C33970">
        <w:rPr>
          <w:rFonts w:hint="eastAsia"/>
        </w:rPr>
        <w:t>回世界湖沼会議</w:t>
      </w:r>
      <w:r w:rsidR="008E274D">
        <w:rPr>
          <w:rFonts w:hint="eastAsia"/>
        </w:rPr>
        <w:t>滋賀県民等</w:t>
      </w:r>
      <w:r w:rsidRPr="00C33970">
        <w:rPr>
          <w:rFonts w:hint="eastAsia"/>
        </w:rPr>
        <w:t>参加助成金交付要綱</w:t>
      </w:r>
      <w:r w:rsidR="00101C8E">
        <w:rPr>
          <w:rFonts w:hint="eastAsia"/>
        </w:rPr>
        <w:t>第</w:t>
      </w:r>
      <w:del w:id="8" w:author="国際湖沼環境委員会" w:date="2018-05-07T14:07:00Z">
        <w:r w:rsidR="00101C8E" w:rsidDel="00402441">
          <w:rPr>
            <w:rFonts w:hint="eastAsia"/>
          </w:rPr>
          <w:delText>６</w:delText>
        </w:r>
      </w:del>
      <w:ins w:id="9" w:author="国際湖沼環境委員会" w:date="2018-05-07T14:07:00Z">
        <w:r w:rsidR="00402441">
          <w:rPr>
            <w:rFonts w:hint="eastAsia"/>
          </w:rPr>
          <w:t>５</w:t>
        </w:r>
      </w:ins>
      <w:r w:rsidR="00101C8E">
        <w:rPr>
          <w:rFonts w:hint="eastAsia"/>
        </w:rPr>
        <w:t>条第第１項の規定に基づき、助成金の交付を申請します。別紙領収書の写し等を添付し実績報告とします。</w:t>
      </w:r>
    </w:p>
    <w:p w:rsidR="00101C8E" w:rsidRDefault="00101C8E" w:rsidP="00101C8E">
      <w:pPr>
        <w:jc w:val="left"/>
      </w:pPr>
    </w:p>
    <w:p w:rsidR="006D41FF" w:rsidRDefault="00101C8E" w:rsidP="00101C8E">
      <w:pPr>
        <w:jc w:val="left"/>
      </w:pPr>
      <w:r>
        <w:rPr>
          <w:rFonts w:hint="eastAsia"/>
        </w:rPr>
        <w:t>公益財団法人国際湖沼環境委員会</w:t>
      </w:r>
    </w:p>
    <w:p w:rsidR="00421147" w:rsidRDefault="00101C8E" w:rsidP="006D41FF">
      <w:pPr>
        <w:ind w:firstLineChars="100" w:firstLine="210"/>
        <w:jc w:val="left"/>
      </w:pPr>
      <w:r>
        <w:rPr>
          <w:rFonts w:hint="eastAsia"/>
        </w:rPr>
        <w:t xml:space="preserve">理事長　</w:t>
      </w:r>
      <w:del w:id="10" w:author="国際湖沼環境委員会" w:date="2018-05-02T17:57:00Z">
        <w:r w:rsidR="006D41FF" w:rsidDel="00DF3740">
          <w:rPr>
            <w:rFonts w:hint="eastAsia"/>
          </w:rPr>
          <w:delText>浜中　裕徳</w:delText>
        </w:r>
      </w:del>
      <w:ins w:id="11" w:author="国際湖沼環境委員会" w:date="2018-05-07T14:58:00Z">
        <w:r w:rsidR="00A36C03">
          <w:rPr>
            <w:rFonts w:hint="eastAsia"/>
          </w:rPr>
          <w:t>竹本</w:t>
        </w:r>
      </w:ins>
      <w:ins w:id="12" w:author="国際湖沼環境委員会" w:date="2018-05-02T17:57:00Z">
        <w:r w:rsidR="00DF3740">
          <w:rPr>
            <w:rFonts w:hint="eastAsia"/>
          </w:rPr>
          <w:t xml:space="preserve">　和彦</w:t>
        </w:r>
      </w:ins>
      <w:r w:rsidR="006D41FF">
        <w:rPr>
          <w:rFonts w:hint="eastAsia"/>
        </w:rPr>
        <w:t xml:space="preserve">　</w:t>
      </w:r>
      <w:r>
        <w:rPr>
          <w:rFonts w:hint="eastAsia"/>
        </w:rPr>
        <w:t xml:space="preserve">様　　　　　　　　　</w:t>
      </w:r>
      <w:r w:rsidR="006D41FF">
        <w:rPr>
          <w:rFonts w:hint="eastAsia"/>
        </w:rPr>
        <w:t xml:space="preserve">　　　　　　　　</w:t>
      </w:r>
      <w:r w:rsidR="00421147">
        <w:rPr>
          <w:rFonts w:hint="eastAsia"/>
        </w:rPr>
        <w:t>平成　　年　　月　　日</w:t>
      </w:r>
    </w:p>
    <w:p w:rsidR="00034B66" w:rsidRDefault="00034B66" w:rsidP="00034B66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276"/>
        <w:gridCol w:w="2409"/>
        <w:gridCol w:w="1134"/>
        <w:gridCol w:w="2292"/>
      </w:tblGrid>
      <w:tr w:rsidR="001311CE" w:rsidTr="00DD3F3D">
        <w:trPr>
          <w:trHeight w:val="145"/>
        </w:trPr>
        <w:tc>
          <w:tcPr>
            <w:tcW w:w="1409" w:type="dxa"/>
            <w:vAlign w:val="center"/>
          </w:tcPr>
          <w:p w:rsidR="001311CE" w:rsidRDefault="00A22248" w:rsidP="00EF778D">
            <w:pPr>
              <w:ind w:left="-9"/>
              <w:jc w:val="center"/>
            </w:pPr>
            <w:r>
              <w:rPr>
                <w:rFonts w:hint="eastAsia"/>
              </w:rPr>
              <w:t>住</w:t>
            </w:r>
            <w:r w:rsidR="00EF77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111" w:type="dxa"/>
            <w:gridSpan w:val="4"/>
            <w:vAlign w:val="center"/>
          </w:tcPr>
          <w:p w:rsidR="001311CE" w:rsidRDefault="001311CE" w:rsidP="00EF778D">
            <w:pPr>
              <w:ind w:left="-9"/>
            </w:pPr>
          </w:p>
          <w:p w:rsidR="007647F7" w:rsidRDefault="007647F7" w:rsidP="00EF778D">
            <w:pPr>
              <w:ind w:left="-9"/>
            </w:pPr>
          </w:p>
        </w:tc>
      </w:tr>
      <w:tr w:rsidR="00576295" w:rsidTr="00DD3F3D">
        <w:trPr>
          <w:trHeight w:val="338"/>
        </w:trPr>
        <w:tc>
          <w:tcPr>
            <w:tcW w:w="1409" w:type="dxa"/>
            <w:tcBorders>
              <w:bottom w:val="dashed" w:sz="4" w:space="0" w:color="auto"/>
            </w:tcBorders>
            <w:vAlign w:val="center"/>
          </w:tcPr>
          <w:p w:rsidR="00576295" w:rsidRDefault="00576295" w:rsidP="00EF778D">
            <w:pPr>
              <w:ind w:left="-9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5" w:type="dxa"/>
            <w:gridSpan w:val="2"/>
            <w:tcBorders>
              <w:bottom w:val="dashed" w:sz="4" w:space="0" w:color="auto"/>
            </w:tcBorders>
            <w:vAlign w:val="center"/>
          </w:tcPr>
          <w:p w:rsidR="00576295" w:rsidRDefault="00576295" w:rsidP="00EF778D">
            <w:pPr>
              <w:ind w:left="-9"/>
            </w:pPr>
          </w:p>
        </w:tc>
        <w:tc>
          <w:tcPr>
            <w:tcW w:w="1134" w:type="dxa"/>
            <w:vMerge w:val="restart"/>
            <w:vAlign w:val="center"/>
          </w:tcPr>
          <w:p w:rsidR="00576295" w:rsidRDefault="00576295" w:rsidP="00576295">
            <w:pPr>
              <w:ind w:left="-9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92" w:type="dxa"/>
            <w:vMerge w:val="restart"/>
            <w:vAlign w:val="center"/>
          </w:tcPr>
          <w:p w:rsidR="00576295" w:rsidRDefault="00576295" w:rsidP="00EF778D">
            <w:pPr>
              <w:ind w:left="-9"/>
            </w:pPr>
          </w:p>
        </w:tc>
      </w:tr>
      <w:tr w:rsidR="00576295" w:rsidTr="00CE47D9">
        <w:trPr>
          <w:trHeight w:val="910"/>
        </w:trPr>
        <w:tc>
          <w:tcPr>
            <w:tcW w:w="14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76295" w:rsidRDefault="00576295" w:rsidP="00EF778D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8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76295" w:rsidRDefault="00576295" w:rsidP="00EF778D">
            <w:pPr>
              <w:ind w:left="-9"/>
            </w:pPr>
            <w:r>
              <w:rPr>
                <w:rFonts w:hint="eastAsia"/>
              </w:rPr>
              <w:t xml:space="preserve">　　　　　　　　　　　　　　㊞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76295" w:rsidRDefault="00576295" w:rsidP="00EF778D">
            <w:pPr>
              <w:ind w:left="-9"/>
            </w:pPr>
          </w:p>
        </w:tc>
        <w:tc>
          <w:tcPr>
            <w:tcW w:w="2292" w:type="dxa"/>
            <w:vMerge/>
            <w:tcBorders>
              <w:bottom w:val="single" w:sz="4" w:space="0" w:color="auto"/>
            </w:tcBorders>
            <w:vAlign w:val="center"/>
          </w:tcPr>
          <w:p w:rsidR="00576295" w:rsidRDefault="00576295" w:rsidP="00EF778D">
            <w:pPr>
              <w:ind w:left="-9"/>
            </w:pPr>
          </w:p>
        </w:tc>
      </w:tr>
      <w:tr w:rsidR="001311CE" w:rsidTr="00122C9B">
        <w:trPr>
          <w:trHeight w:val="546"/>
        </w:trPr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1311CE" w:rsidRDefault="00576295" w:rsidP="00DD3F3D">
            <w:pPr>
              <w:ind w:left="-9"/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:rsidR="001311CE" w:rsidRDefault="00576295" w:rsidP="00DD3F3D">
            <w:pPr>
              <w:widowControl/>
            </w:pPr>
            <w:r>
              <w:rPr>
                <w:rFonts w:hint="eastAsia"/>
              </w:rPr>
              <w:t xml:space="preserve">　　　　　　　　　　　　　＠</w:t>
            </w:r>
          </w:p>
        </w:tc>
      </w:tr>
      <w:tr w:rsidR="00576295" w:rsidTr="003A57E6">
        <w:trPr>
          <w:trHeight w:val="1755"/>
        </w:trPr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576295" w:rsidRDefault="00576295" w:rsidP="00DD3F3D">
            <w:pPr>
              <w:ind w:left="-9"/>
              <w:jc w:val="center"/>
            </w:pPr>
            <w:r>
              <w:rPr>
                <w:rFonts w:hint="eastAsia"/>
              </w:rPr>
              <w:t>助成対象</w:t>
            </w:r>
          </w:p>
        </w:tc>
        <w:tc>
          <w:tcPr>
            <w:tcW w:w="7111" w:type="dxa"/>
            <w:gridSpan w:val="4"/>
            <w:tcBorders>
              <w:bottom w:val="single" w:sz="4" w:space="0" w:color="auto"/>
            </w:tcBorders>
            <w:vAlign w:val="center"/>
          </w:tcPr>
          <w:p w:rsidR="00576295" w:rsidRPr="00565B18" w:rsidDel="00565B18" w:rsidRDefault="00576295" w:rsidP="00EF778D">
            <w:pPr>
              <w:widowControl/>
              <w:rPr>
                <w:del w:id="13" w:author="国際湖沼環境委員会" w:date="2018-05-18T14:20:00Z"/>
                <w:i/>
                <w:sz w:val="16"/>
                <w:szCs w:val="16"/>
              </w:rPr>
            </w:pPr>
          </w:p>
          <w:p w:rsidR="00576295" w:rsidRPr="00BB7B8B" w:rsidRDefault="00576295" w:rsidP="00EF778D">
            <w:pPr>
              <w:widowControl/>
              <w:rPr>
                <w:i/>
                <w:sz w:val="16"/>
                <w:szCs w:val="16"/>
              </w:rPr>
            </w:pPr>
            <w:r w:rsidRPr="00BB7B8B">
              <w:rPr>
                <w:rFonts w:hint="eastAsia"/>
                <w:i/>
                <w:sz w:val="16"/>
                <w:szCs w:val="16"/>
              </w:rPr>
              <w:t>いずれ</w:t>
            </w:r>
            <w:r>
              <w:rPr>
                <w:rFonts w:hint="eastAsia"/>
                <w:i/>
                <w:sz w:val="16"/>
                <w:szCs w:val="16"/>
              </w:rPr>
              <w:t>かの番号</w:t>
            </w:r>
            <w:r w:rsidRPr="00BB7B8B">
              <w:rPr>
                <w:rFonts w:hint="eastAsia"/>
                <w:i/>
                <w:sz w:val="16"/>
                <w:szCs w:val="16"/>
              </w:rPr>
              <w:t>を○で囲んでください。</w:t>
            </w:r>
          </w:p>
          <w:p w:rsidR="00576295" w:rsidRDefault="00576295" w:rsidP="00EF778D">
            <w:pPr>
              <w:widowControl/>
            </w:pPr>
            <w:r>
              <w:rPr>
                <w:rFonts w:hint="eastAsia"/>
              </w:rPr>
              <w:t>①滋賀県内に在住している。</w:t>
            </w:r>
          </w:p>
          <w:p w:rsidR="00576295" w:rsidRDefault="00576295" w:rsidP="00EF778D">
            <w:pPr>
              <w:widowControl/>
            </w:pPr>
            <w:r>
              <w:rPr>
                <w:rFonts w:hint="eastAsia"/>
              </w:rPr>
              <w:t>②滋賀県内に通勤している。（勤務先名称：　　　　　　　　　　　　　）</w:t>
            </w:r>
          </w:p>
          <w:p w:rsidR="00576295" w:rsidRDefault="00576295" w:rsidP="00DD3F3D">
            <w:pPr>
              <w:rPr>
                <w:i/>
                <w:sz w:val="16"/>
                <w:szCs w:val="16"/>
              </w:rPr>
            </w:pPr>
            <w:r>
              <w:rPr>
                <w:rFonts w:hint="eastAsia"/>
              </w:rPr>
              <w:t>③滋賀県内に通学している。（通学先名称：　　　　　　　　　　　　　）</w:t>
            </w:r>
          </w:p>
        </w:tc>
      </w:tr>
      <w:tr w:rsidR="00BB7B8B" w:rsidTr="003A57E6">
        <w:trPr>
          <w:trHeight w:val="1172"/>
        </w:trPr>
        <w:tc>
          <w:tcPr>
            <w:tcW w:w="1409" w:type="dxa"/>
            <w:vMerge w:val="restart"/>
            <w:tcBorders>
              <w:top w:val="single" w:sz="4" w:space="0" w:color="auto"/>
            </w:tcBorders>
            <w:vAlign w:val="center"/>
          </w:tcPr>
          <w:p w:rsidR="00BB7B8B" w:rsidRDefault="00BB7B8B" w:rsidP="00DD3F3D">
            <w:pPr>
              <w:ind w:left="-9"/>
              <w:jc w:val="center"/>
            </w:pPr>
            <w:r>
              <w:rPr>
                <w:rFonts w:hint="eastAsia"/>
              </w:rPr>
              <w:t>助成金</w:t>
            </w:r>
          </w:p>
          <w:p w:rsidR="00BB7B8B" w:rsidRDefault="00BB7B8B" w:rsidP="00DD3F3D">
            <w:pPr>
              <w:ind w:left="-9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B8B" w:rsidRDefault="00BB7B8B" w:rsidP="00BB7B8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B8B" w:rsidRDefault="00BB7B8B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銀行・信用金庫　　　　　　　　</w:t>
            </w:r>
            <w:r w:rsidR="003A57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本店</w:t>
            </w:r>
          </w:p>
          <w:p w:rsidR="00BB7B8B" w:rsidRDefault="00BB7B8B" w:rsidP="00BB7B8B">
            <w:r>
              <w:rPr>
                <w:rFonts w:hint="eastAsia"/>
              </w:rPr>
              <w:t xml:space="preserve">　　　　　　　　農協・信用組合　　　　　　　　</w:t>
            </w:r>
            <w:r w:rsidR="003A57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支店</w:t>
            </w:r>
          </w:p>
        </w:tc>
      </w:tr>
      <w:tr w:rsidR="00BB7B8B" w:rsidTr="003A57E6">
        <w:trPr>
          <w:trHeight w:val="1066"/>
        </w:trPr>
        <w:tc>
          <w:tcPr>
            <w:tcW w:w="1409" w:type="dxa"/>
            <w:vMerge/>
            <w:vAlign w:val="center"/>
          </w:tcPr>
          <w:p w:rsidR="00BB7B8B" w:rsidRDefault="00BB7B8B" w:rsidP="00DD3F3D">
            <w:pPr>
              <w:ind w:left="-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B8B" w:rsidRDefault="00BB7B8B" w:rsidP="00BB7B8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B8B" w:rsidRDefault="00BB7B8B">
            <w:pPr>
              <w:widowControl/>
              <w:jc w:val="left"/>
            </w:pPr>
            <w:r>
              <w:rPr>
                <w:rFonts w:hint="eastAsia"/>
              </w:rPr>
              <w:t>普　通</w:t>
            </w:r>
          </w:p>
          <w:p w:rsidR="00BB7B8B" w:rsidRDefault="00BB7B8B" w:rsidP="00BB7B8B">
            <w:r>
              <w:rPr>
                <w:rFonts w:hint="eastAsia"/>
              </w:rPr>
              <w:t>当　座</w:t>
            </w:r>
          </w:p>
        </w:tc>
      </w:tr>
      <w:tr w:rsidR="00BB7B8B" w:rsidTr="00BB7B8B">
        <w:trPr>
          <w:trHeight w:val="960"/>
        </w:trPr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</w:tcPr>
          <w:p w:rsidR="00BB7B8B" w:rsidRDefault="00BB7B8B" w:rsidP="00DD3F3D">
            <w:pPr>
              <w:ind w:left="-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B8B" w:rsidRDefault="00BB7B8B" w:rsidP="00BB7B8B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B8B" w:rsidRPr="00BB7B8B" w:rsidRDefault="00BB7B8B" w:rsidP="00EF778D">
            <w:pPr>
              <w:rPr>
                <w:i/>
                <w:sz w:val="16"/>
                <w:szCs w:val="16"/>
              </w:rPr>
            </w:pPr>
            <w:r w:rsidRPr="00BB7B8B">
              <w:rPr>
                <w:rFonts w:hint="eastAsia"/>
                <w:i/>
                <w:sz w:val="16"/>
                <w:szCs w:val="16"/>
              </w:rPr>
              <w:t>カタカナでご記入ください。</w:t>
            </w:r>
          </w:p>
          <w:p w:rsidR="00BB7B8B" w:rsidRDefault="00BB7B8B" w:rsidP="00EF778D"/>
          <w:p w:rsidR="00BB7B8B" w:rsidRDefault="00BB7B8B" w:rsidP="00EF778D"/>
        </w:tc>
      </w:tr>
    </w:tbl>
    <w:p w:rsidR="001311CE" w:rsidDel="00251198" w:rsidRDefault="001311CE" w:rsidP="00034B66">
      <w:pPr>
        <w:jc w:val="left"/>
        <w:rPr>
          <w:del w:id="14" w:author="国際湖沼環境委員会" w:date="2018-05-07T14:10:00Z"/>
        </w:rPr>
      </w:pPr>
    </w:p>
    <w:p w:rsidR="00251198" w:rsidRDefault="00FB538E" w:rsidP="00034B66">
      <w:pPr>
        <w:jc w:val="left"/>
        <w:rPr>
          <w:ins w:id="15" w:author="国際湖沼環境委員会" w:date="2018-05-07T14:10:00Z"/>
        </w:rPr>
      </w:pPr>
      <w:r>
        <w:rPr>
          <w:rFonts w:hint="eastAsia"/>
        </w:rPr>
        <w:t>（注）</w:t>
      </w:r>
    </w:p>
    <w:p w:rsidR="003C46E8" w:rsidRDefault="00B500E8" w:rsidP="00034B66">
      <w:pPr>
        <w:jc w:val="left"/>
      </w:pPr>
      <w:r>
        <w:rPr>
          <w:rFonts w:hint="eastAsia"/>
        </w:rPr>
        <w:t>１．</w:t>
      </w:r>
      <w:r w:rsidR="00FB538E">
        <w:rPr>
          <w:rFonts w:hint="eastAsia"/>
        </w:rPr>
        <w:t>この申請書に</w:t>
      </w:r>
      <w:r>
        <w:rPr>
          <w:rFonts w:hint="eastAsia"/>
        </w:rPr>
        <w:t>は</w:t>
      </w:r>
      <w:r w:rsidR="00FB538E">
        <w:rPr>
          <w:rFonts w:hint="eastAsia"/>
        </w:rPr>
        <w:t>次の書類を</w:t>
      </w:r>
      <w:r>
        <w:rPr>
          <w:rFonts w:hint="eastAsia"/>
        </w:rPr>
        <w:t>添付して</w:t>
      </w:r>
      <w:r w:rsidR="00FB538E">
        <w:rPr>
          <w:rFonts w:hint="eastAsia"/>
        </w:rPr>
        <w:t>ください。</w:t>
      </w:r>
    </w:p>
    <w:p w:rsidR="00B500E8" w:rsidRDefault="00B44890">
      <w:pPr>
        <w:ind w:leftChars="100" w:left="420" w:hangingChars="100" w:hanging="210"/>
        <w:jc w:val="left"/>
        <w:pPrChange w:id="16" w:author="国際湖沼環境委員会" w:date="2018-05-07T14:13:00Z">
          <w:pPr>
            <w:jc w:val="left"/>
          </w:pPr>
        </w:pPrChange>
      </w:pPr>
      <w:del w:id="17" w:author="国際湖沼環境委員会" w:date="2018-05-07T14:10:00Z">
        <w:r w:rsidDel="00251198">
          <w:rPr>
            <w:rFonts w:hint="eastAsia"/>
          </w:rPr>
          <w:delText xml:space="preserve">　　　</w:delText>
        </w:r>
      </w:del>
      <w:del w:id="18" w:author="国際湖沼環境委員会" w:date="2018-05-07T14:13:00Z">
        <w:r w:rsidR="00B500E8" w:rsidDel="00251198">
          <w:rPr>
            <w:rFonts w:hint="eastAsia"/>
          </w:rPr>
          <w:delText>（１）</w:delText>
        </w:r>
      </w:del>
      <w:ins w:id="19" w:author="国際湖沼環境委員会" w:date="2018-05-07T14:13:00Z">
        <w:r w:rsidR="00251198">
          <w:rPr>
            <w:rFonts w:hint="eastAsia"/>
          </w:rPr>
          <w:t>(1)</w:t>
        </w:r>
      </w:ins>
      <w:ins w:id="20" w:author="国際湖沼環境委員会" w:date="2018-05-18T14:20:00Z">
        <w:r w:rsidR="00565B18">
          <w:rPr>
            <w:rFonts w:hint="eastAsia"/>
          </w:rPr>
          <w:t xml:space="preserve"> </w:t>
        </w:r>
      </w:ins>
      <w:ins w:id="21" w:author="国際湖沼環境委員会" w:date="2018-05-07T14:12:00Z">
        <w:r w:rsidR="00251198" w:rsidRPr="00162164">
          <w:rPr>
            <w:rFonts w:hint="eastAsia"/>
          </w:rPr>
          <w:t>会議参加登録</w:t>
        </w:r>
      </w:ins>
      <w:ins w:id="22" w:author="国際湖沼環境委員会" w:date="2018-05-14T17:00:00Z">
        <w:r w:rsidR="00FD4EA4">
          <w:rPr>
            <w:rFonts w:hint="eastAsia"/>
          </w:rPr>
          <w:t>料</w:t>
        </w:r>
      </w:ins>
      <w:ins w:id="23" w:author="国際湖沼環境委員会" w:date="2018-05-14T17:01:00Z">
        <w:r w:rsidR="00FD4EA4">
          <w:rPr>
            <w:rFonts w:hint="eastAsia"/>
          </w:rPr>
          <w:t>、交通費</w:t>
        </w:r>
        <w:r w:rsidR="00FD4EA4" w:rsidRPr="00162164">
          <w:rPr>
            <w:rFonts w:hint="eastAsia"/>
          </w:rPr>
          <w:t>、宿泊費</w:t>
        </w:r>
      </w:ins>
      <w:del w:id="24" w:author="国際湖沼環境委員会" w:date="2016-05-10T14:08:00Z">
        <w:r w:rsidR="00B500E8" w:rsidDel="00162164">
          <w:rPr>
            <w:rFonts w:hint="eastAsia"/>
          </w:rPr>
          <w:delText>公式サイトでの会議参加料</w:delText>
        </w:r>
      </w:del>
      <w:r>
        <w:rPr>
          <w:rFonts w:hint="eastAsia"/>
        </w:rPr>
        <w:t>の支払い</w:t>
      </w:r>
      <w:r w:rsidR="00B500E8">
        <w:rPr>
          <w:rFonts w:hint="eastAsia"/>
        </w:rPr>
        <w:t>を証明する領収書等の</w:t>
      </w:r>
      <w:del w:id="25" w:author="国際湖沼環境委員会" w:date="2018-05-28T13:28:00Z">
        <w:r w:rsidR="00B500E8" w:rsidDel="000E59E4">
          <w:rPr>
            <w:rFonts w:hint="eastAsia"/>
          </w:rPr>
          <w:delText>写し</w:delText>
        </w:r>
      </w:del>
      <w:ins w:id="26" w:author="国際湖沼環境委員会" w:date="2018-05-28T13:28:00Z">
        <w:r w:rsidR="000E59E4">
          <w:rPr>
            <w:rFonts w:hint="eastAsia"/>
          </w:rPr>
          <w:t>原本</w:t>
        </w:r>
      </w:ins>
      <w:bookmarkStart w:id="27" w:name="_GoBack"/>
      <w:bookmarkEnd w:id="27"/>
    </w:p>
    <w:p w:rsidR="00B500E8" w:rsidRDefault="00B500E8">
      <w:pPr>
        <w:ind w:firstLineChars="100" w:firstLine="210"/>
        <w:jc w:val="left"/>
        <w:pPrChange w:id="28" w:author="国際湖沼環境委員会" w:date="2018-05-07T14:13:00Z">
          <w:pPr>
            <w:ind w:firstLineChars="300" w:firstLine="630"/>
            <w:jc w:val="left"/>
          </w:pPr>
        </w:pPrChange>
      </w:pPr>
      <w:del w:id="29" w:author="国際湖沼環境委員会" w:date="2018-05-07T14:13:00Z">
        <w:r w:rsidDel="00251198">
          <w:rPr>
            <w:rFonts w:hint="eastAsia"/>
          </w:rPr>
          <w:delText>（２）</w:delText>
        </w:r>
      </w:del>
      <w:ins w:id="30" w:author="国際湖沼環境委員会" w:date="2018-05-07T14:13:00Z">
        <w:r w:rsidR="00251198">
          <w:rPr>
            <w:rFonts w:hint="eastAsia"/>
          </w:rPr>
          <w:t xml:space="preserve">(2) </w:t>
        </w:r>
      </w:ins>
      <w:r>
        <w:rPr>
          <w:rFonts w:hint="eastAsia"/>
        </w:rPr>
        <w:t>滋賀県内に在住または通勤、通学することが確認できる</w:t>
      </w:r>
      <w:r w:rsidR="00B44890">
        <w:rPr>
          <w:rFonts w:hint="eastAsia"/>
        </w:rPr>
        <w:t>身分証明書等の</w:t>
      </w:r>
      <w:r>
        <w:rPr>
          <w:rFonts w:hint="eastAsia"/>
        </w:rPr>
        <w:t>写し</w:t>
      </w:r>
    </w:p>
    <w:p w:rsidR="00251198" w:rsidRDefault="00B500E8" w:rsidP="00A3252B">
      <w:pPr>
        <w:ind w:left="840" w:hangingChars="400" w:hanging="840"/>
        <w:jc w:val="left"/>
        <w:rPr>
          <w:ins w:id="31" w:author="国際湖沼環境委員会" w:date="2018-05-07T14:11:00Z"/>
        </w:rPr>
      </w:pPr>
      <w:del w:id="32" w:author="国際湖沼環境委員会" w:date="2018-05-07T14:10:00Z">
        <w:r w:rsidDel="00251198">
          <w:rPr>
            <w:rFonts w:hint="eastAsia"/>
          </w:rPr>
          <w:delText xml:space="preserve">　　　</w:delText>
        </w:r>
      </w:del>
      <w:r>
        <w:rPr>
          <w:rFonts w:hint="eastAsia"/>
        </w:rPr>
        <w:t>２．この</w:t>
      </w:r>
      <w:r w:rsidR="00A3252B">
        <w:rPr>
          <w:rFonts w:hint="eastAsia"/>
        </w:rPr>
        <w:t>申請書および添付書類に記載された個人情報は、当助成金の交付にのみ使用し、</w:t>
      </w:r>
    </w:p>
    <w:p w:rsidR="003C46E8" w:rsidRPr="00034B66" w:rsidRDefault="00A3252B">
      <w:pPr>
        <w:ind w:leftChars="100" w:left="840" w:hangingChars="300" w:hanging="630"/>
        <w:jc w:val="left"/>
        <w:pPrChange w:id="33" w:author="国際湖沼環境委員会" w:date="2018-05-07T14:11:00Z">
          <w:pPr>
            <w:ind w:left="840" w:hangingChars="400" w:hanging="840"/>
            <w:jc w:val="left"/>
          </w:pPr>
        </w:pPrChange>
      </w:pPr>
      <w:r>
        <w:rPr>
          <w:rFonts w:hint="eastAsia"/>
        </w:rPr>
        <w:t>目的外の使用は行いません。</w:t>
      </w:r>
    </w:p>
    <w:sectPr w:rsidR="003C46E8" w:rsidRPr="00034B66" w:rsidSect="00251198">
      <w:pgSz w:w="11906" w:h="16838"/>
      <w:pgMar w:top="1134" w:right="1701" w:bottom="907" w:left="1701" w:header="851" w:footer="992" w:gutter="0"/>
      <w:cols w:space="425"/>
      <w:docGrid w:type="lines" w:linePitch="360"/>
      <w:sectPrChange w:id="34" w:author="国際湖沼環境委員会" w:date="2018-05-07T14:11:00Z">
        <w:sectPr w:rsidR="003C46E8" w:rsidRPr="00034B66" w:rsidSect="00251198">
          <w:pgMar w:top="1985" w:right="1701" w:bottom="1701" w:left="1701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9A" w:rsidRDefault="0099569A" w:rsidP="006D41FF">
      <w:r>
        <w:separator/>
      </w:r>
    </w:p>
  </w:endnote>
  <w:endnote w:type="continuationSeparator" w:id="0">
    <w:p w:rsidR="0099569A" w:rsidRDefault="0099569A" w:rsidP="006D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9A" w:rsidRDefault="0099569A" w:rsidP="006D41FF">
      <w:r>
        <w:separator/>
      </w:r>
    </w:p>
  </w:footnote>
  <w:footnote w:type="continuationSeparator" w:id="0">
    <w:p w:rsidR="0099569A" w:rsidRDefault="0099569A" w:rsidP="006D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C3"/>
    <w:rsid w:val="00034B66"/>
    <w:rsid w:val="000E59E4"/>
    <w:rsid w:val="00101C8E"/>
    <w:rsid w:val="00122C9B"/>
    <w:rsid w:val="001311CE"/>
    <w:rsid w:val="00136CDC"/>
    <w:rsid w:val="00162164"/>
    <w:rsid w:val="00183E9E"/>
    <w:rsid w:val="001B3FFF"/>
    <w:rsid w:val="001C69D5"/>
    <w:rsid w:val="00251198"/>
    <w:rsid w:val="003458B7"/>
    <w:rsid w:val="003A57E6"/>
    <w:rsid w:val="003C46E8"/>
    <w:rsid w:val="00402441"/>
    <w:rsid w:val="00421147"/>
    <w:rsid w:val="004A078E"/>
    <w:rsid w:val="004D5285"/>
    <w:rsid w:val="004F0DE0"/>
    <w:rsid w:val="00523722"/>
    <w:rsid w:val="0055479B"/>
    <w:rsid w:val="00565B18"/>
    <w:rsid w:val="00576295"/>
    <w:rsid w:val="005E1BCB"/>
    <w:rsid w:val="006D41FF"/>
    <w:rsid w:val="007137C9"/>
    <w:rsid w:val="007647F7"/>
    <w:rsid w:val="007B00A2"/>
    <w:rsid w:val="008E274D"/>
    <w:rsid w:val="00947DC9"/>
    <w:rsid w:val="0099569A"/>
    <w:rsid w:val="00A22248"/>
    <w:rsid w:val="00A3252B"/>
    <w:rsid w:val="00A36C03"/>
    <w:rsid w:val="00B44890"/>
    <w:rsid w:val="00B500E8"/>
    <w:rsid w:val="00BA4993"/>
    <w:rsid w:val="00BB7B8B"/>
    <w:rsid w:val="00C33970"/>
    <w:rsid w:val="00C416C3"/>
    <w:rsid w:val="00DD3F3D"/>
    <w:rsid w:val="00DF3740"/>
    <w:rsid w:val="00EF778D"/>
    <w:rsid w:val="00FB538E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5"/>
    <w:pPr>
      <w:widowControl w:val="0"/>
      <w:jc w:val="both"/>
    </w:pPr>
    <w:rPr>
      <w:rFonts w:ascii="ＭＳ Ｐ明朝" w:eastAsia="ＭＳ 明朝" w:hAnsi="ＭＳ Ｐ明朝"/>
    </w:rPr>
  </w:style>
  <w:style w:type="paragraph" w:styleId="1">
    <w:name w:val="heading 1"/>
    <w:basedOn w:val="a"/>
    <w:next w:val="a"/>
    <w:link w:val="10"/>
    <w:uiPriority w:val="9"/>
    <w:qFormat/>
    <w:rsid w:val="001C69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69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69D5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1C69D5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1C69D5"/>
    <w:rPr>
      <w:kern w:val="0"/>
      <w:sz w:val="22"/>
    </w:rPr>
  </w:style>
  <w:style w:type="paragraph" w:styleId="a5">
    <w:name w:val="List Paragraph"/>
    <w:basedOn w:val="a"/>
    <w:uiPriority w:val="34"/>
    <w:qFormat/>
    <w:rsid w:val="001C69D5"/>
    <w:pPr>
      <w:ind w:leftChars="400" w:left="840"/>
    </w:pPr>
    <w:rPr>
      <w:rFonts w:ascii="HG丸ｺﾞｼｯｸM-PRO" w:eastAsia="HG丸ｺﾞｼｯｸM-PRO"/>
      <w:spacing w:val="-20"/>
      <w:kern w:val="18"/>
      <w:sz w:val="18"/>
    </w:rPr>
  </w:style>
  <w:style w:type="paragraph" w:styleId="a6">
    <w:name w:val="TOC Heading"/>
    <w:basedOn w:val="1"/>
    <w:next w:val="a"/>
    <w:uiPriority w:val="39"/>
    <w:semiHidden/>
    <w:unhideWhenUsed/>
    <w:qFormat/>
    <w:rsid w:val="001C69D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D4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41FF"/>
    <w:rPr>
      <w:rFonts w:ascii="ＭＳ Ｐ明朝" w:eastAsia="ＭＳ 明朝" w:hAnsi="ＭＳ Ｐ明朝"/>
    </w:rPr>
  </w:style>
  <w:style w:type="paragraph" w:styleId="a9">
    <w:name w:val="footer"/>
    <w:basedOn w:val="a"/>
    <w:link w:val="aa"/>
    <w:uiPriority w:val="99"/>
    <w:unhideWhenUsed/>
    <w:rsid w:val="006D41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41FF"/>
    <w:rPr>
      <w:rFonts w:ascii="ＭＳ Ｐ明朝" w:eastAsia="ＭＳ 明朝" w:hAnsi="ＭＳ Ｐ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5"/>
    <w:pPr>
      <w:widowControl w:val="0"/>
      <w:jc w:val="both"/>
    </w:pPr>
    <w:rPr>
      <w:rFonts w:ascii="ＭＳ Ｐ明朝" w:eastAsia="ＭＳ 明朝" w:hAnsi="ＭＳ Ｐ明朝"/>
    </w:rPr>
  </w:style>
  <w:style w:type="paragraph" w:styleId="1">
    <w:name w:val="heading 1"/>
    <w:basedOn w:val="a"/>
    <w:next w:val="a"/>
    <w:link w:val="10"/>
    <w:uiPriority w:val="9"/>
    <w:qFormat/>
    <w:rsid w:val="001C69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69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69D5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1C69D5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1C69D5"/>
    <w:rPr>
      <w:kern w:val="0"/>
      <w:sz w:val="22"/>
    </w:rPr>
  </w:style>
  <w:style w:type="paragraph" w:styleId="a5">
    <w:name w:val="List Paragraph"/>
    <w:basedOn w:val="a"/>
    <w:uiPriority w:val="34"/>
    <w:qFormat/>
    <w:rsid w:val="001C69D5"/>
    <w:pPr>
      <w:ind w:leftChars="400" w:left="840"/>
    </w:pPr>
    <w:rPr>
      <w:rFonts w:ascii="HG丸ｺﾞｼｯｸM-PRO" w:eastAsia="HG丸ｺﾞｼｯｸM-PRO"/>
      <w:spacing w:val="-20"/>
      <w:kern w:val="18"/>
      <w:sz w:val="18"/>
    </w:rPr>
  </w:style>
  <w:style w:type="paragraph" w:styleId="a6">
    <w:name w:val="TOC Heading"/>
    <w:basedOn w:val="1"/>
    <w:next w:val="a"/>
    <w:uiPriority w:val="39"/>
    <w:semiHidden/>
    <w:unhideWhenUsed/>
    <w:qFormat/>
    <w:rsid w:val="001C69D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D4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41FF"/>
    <w:rPr>
      <w:rFonts w:ascii="ＭＳ Ｐ明朝" w:eastAsia="ＭＳ 明朝" w:hAnsi="ＭＳ Ｐ明朝"/>
    </w:rPr>
  </w:style>
  <w:style w:type="paragraph" w:styleId="a9">
    <w:name w:val="footer"/>
    <w:basedOn w:val="a"/>
    <w:link w:val="aa"/>
    <w:uiPriority w:val="99"/>
    <w:unhideWhenUsed/>
    <w:rsid w:val="006D41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41FF"/>
    <w:rPr>
      <w:rFonts w:ascii="ＭＳ Ｐ明朝" w:eastAsia="ＭＳ 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国際湖沼環境委員会</dc:creator>
  <cp:lastModifiedBy>国際湖沼環境委員会</cp:lastModifiedBy>
  <cp:revision>35</cp:revision>
  <dcterms:created xsi:type="dcterms:W3CDTF">2014-04-02T00:08:00Z</dcterms:created>
  <dcterms:modified xsi:type="dcterms:W3CDTF">2018-05-28T04:29:00Z</dcterms:modified>
</cp:coreProperties>
</file>